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KT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SAD</w:t>
      </w:r>
      <w:r>
        <w:rPr>
          <w:b w:val="1"/>
          <w:bCs w:val="1"/>
          <w:sz w:val="28"/>
          <w:szCs w:val="28"/>
          <w:rtl w:val="0"/>
        </w:rPr>
        <w:t xml:space="preserve">İ </w:t>
      </w:r>
      <w:r>
        <w:rPr>
          <w:b w:val="1"/>
          <w:bCs w:val="1"/>
          <w:sz w:val="28"/>
          <w:szCs w:val="28"/>
          <w:rtl w:val="0"/>
        </w:rPr>
        <w:t xml:space="preserve">VE 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DAR</w:t>
      </w:r>
      <w:r>
        <w:rPr>
          <w:b w:val="1"/>
          <w:bCs w:val="1"/>
          <w:sz w:val="28"/>
          <w:szCs w:val="28"/>
          <w:rtl w:val="0"/>
        </w:rPr>
        <w:t xml:space="preserve">İ </w:t>
      </w:r>
      <w:r>
        <w:rPr>
          <w:b w:val="1"/>
          <w:bCs w:val="1"/>
          <w:sz w:val="28"/>
          <w:szCs w:val="28"/>
          <w:rtl w:val="0"/>
        </w:rPr>
        <w:t>B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L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>MLER FAK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  <w:lang w:val="de-DE"/>
        </w:rPr>
        <w:t>LTES</w:t>
      </w:r>
      <w:r>
        <w:rPr>
          <w:b w:val="1"/>
          <w:bCs w:val="1"/>
          <w:sz w:val="28"/>
          <w:szCs w:val="28"/>
          <w:rtl w:val="0"/>
        </w:rPr>
        <w:t xml:space="preserve">İ </w:t>
      </w:r>
      <w:r>
        <w:rPr>
          <w:b w:val="1"/>
          <w:bCs w:val="1"/>
          <w:sz w:val="28"/>
          <w:szCs w:val="28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-948998</wp:posOffset>
            </wp:positionH>
            <wp:positionV relativeFrom="page">
              <wp:posOffset>-39592</wp:posOffset>
            </wp:positionV>
            <wp:extent cx="7832091" cy="11078210"/>
            <wp:effectExtent l="0" t="0" r="0" b="0"/>
            <wp:wrapNone/>
            <wp:docPr id="1073741825" name="officeArt object" descr="Res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im 9" descr="Resim 9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1" cy="11078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widowControl w:val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ULUSLARARASI T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it-IT"/>
        </w:rPr>
        <w:t>CARET VE F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>NANSMAN B</w:t>
      </w:r>
      <w:r>
        <w:rPr>
          <w:b w:val="1"/>
          <w:bCs w:val="1"/>
          <w:sz w:val="28"/>
          <w:szCs w:val="28"/>
          <w:rtl w:val="0"/>
        </w:rPr>
        <w:t>Ö</w:t>
      </w:r>
      <w:r>
        <w:rPr>
          <w:b w:val="1"/>
          <w:bCs w:val="1"/>
          <w:sz w:val="28"/>
          <w:szCs w:val="28"/>
          <w:rtl w:val="0"/>
        </w:rPr>
        <w:t>L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</w:rPr>
        <w:t>M</w:t>
      </w:r>
      <w:r>
        <w:rPr>
          <w:b w:val="1"/>
          <w:bCs w:val="1"/>
          <w:sz w:val="28"/>
          <w:szCs w:val="28"/>
          <w:rtl w:val="0"/>
        </w:rPr>
        <w:t xml:space="preserve">Ü </w:t>
      </w:r>
    </w:p>
    <w:p>
      <w:pPr>
        <w:pStyle w:val="Body"/>
        <w:widowControl w:val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W</w:t>
      </w:r>
      <w:del w:id="0" w:date="2026-02-18T18:16:24Z" w:author="Sevdenur Tural">
        <w:r>
          <w:rPr>
            <w:b w:val="1"/>
            <w:bCs w:val="1"/>
            <w:sz w:val="28"/>
            <w:szCs w:val="28"/>
            <w:rtl w:val="0"/>
          </w:rPr>
          <w:delText>EX</w:delText>
        </w:r>
      </w:del>
      <w:r>
        <w:rPr>
          <w:b w:val="1"/>
          <w:bCs w:val="1"/>
          <w:sz w:val="28"/>
          <w:szCs w:val="28"/>
          <w:rtl w:val="0"/>
        </w:rPr>
        <w:t>32</w:t>
      </w:r>
      <w:ins w:id="1" w:date="2026-02-18T18:16:27Z" w:author="Sevdenur Tural">
        <w:r>
          <w:rPr>
            <w:b w:val="1"/>
            <w:bCs w:val="1"/>
            <w:sz w:val="28"/>
            <w:szCs w:val="28"/>
            <w:rtl w:val="0"/>
          </w:rPr>
          <w:t>5</w:t>
        </w:r>
      </w:ins>
      <w:del w:id="2" w:date="2026-02-18T18:16:27Z" w:author="Sevdenur Tural">
        <w:r>
          <w:rPr>
            <w:b w:val="1"/>
            <w:bCs w:val="1"/>
            <w:sz w:val="28"/>
            <w:szCs w:val="28"/>
            <w:rtl w:val="0"/>
          </w:rPr>
          <w:delText>6</w:delText>
        </w:r>
      </w:del>
      <w:r>
        <w:rPr>
          <w:b w:val="1"/>
          <w:bCs w:val="1"/>
          <w:sz w:val="28"/>
          <w:szCs w:val="28"/>
          <w:rtl w:val="0"/>
        </w:rPr>
        <w:t xml:space="preserve"> İŞ </w:t>
      </w:r>
      <w:r>
        <w:rPr>
          <w:b w:val="1"/>
          <w:bCs w:val="1"/>
          <w:sz w:val="28"/>
          <w:szCs w:val="28"/>
          <w:rtl w:val="0"/>
          <w:lang w:val="de-DE"/>
        </w:rPr>
        <w:t>YER</w:t>
      </w:r>
      <w:r>
        <w:rPr>
          <w:b w:val="1"/>
          <w:bCs w:val="1"/>
          <w:sz w:val="28"/>
          <w:szCs w:val="28"/>
          <w:rtl w:val="0"/>
        </w:rPr>
        <w:t xml:space="preserve">İ </w:t>
      </w:r>
      <w:del w:id="3" w:date="2026-02-18T18:16:30Z" w:author="Sevdenur Tural">
        <w:r>
          <w:rPr>
            <w:b w:val="1"/>
            <w:bCs w:val="1"/>
            <w:sz w:val="28"/>
            <w:szCs w:val="28"/>
            <w:rtl w:val="0"/>
            <w:lang w:val="de-DE"/>
          </w:rPr>
          <w:delText>DENEY</w:delText>
        </w:r>
      </w:del>
      <w:del w:id="4" w:date="2026-02-18T18:16:30Z" w:author="Sevdenur Tural">
        <w:r>
          <w:rPr>
            <w:b w:val="1"/>
            <w:bCs w:val="1"/>
            <w:sz w:val="28"/>
            <w:szCs w:val="28"/>
            <w:rtl w:val="0"/>
          </w:rPr>
          <w:delText>İ</w:delText>
        </w:r>
      </w:del>
      <w:del w:id="5" w:date="2026-02-18T18:16:30Z" w:author="Sevdenur Tural">
        <w:r>
          <w:rPr>
            <w:b w:val="1"/>
            <w:bCs w:val="1"/>
            <w:sz w:val="28"/>
            <w:szCs w:val="28"/>
            <w:rtl w:val="0"/>
          </w:rPr>
          <w:delText>M</w:delText>
        </w:r>
      </w:del>
      <w:del w:id="6" w:date="2026-02-18T18:16:30Z" w:author="Sevdenur Tural">
        <w:r>
          <w:rPr>
            <w:b w:val="1"/>
            <w:bCs w:val="1"/>
            <w:sz w:val="28"/>
            <w:szCs w:val="28"/>
            <w:rtl w:val="0"/>
          </w:rPr>
          <w:delText>İ</w:delText>
        </w:r>
      </w:del>
      <w:r>
        <w:rPr>
          <w:b w:val="1"/>
          <w:bCs w:val="1"/>
          <w:sz w:val="28"/>
          <w:szCs w:val="28"/>
          <w:rtl w:val="0"/>
        </w:rPr>
        <w:t xml:space="preserve">UYGULAMASI 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 xml:space="preserve"> 3</w:t>
      </w:r>
      <w:r>
        <w:rPr>
          <w:b w:val="1"/>
          <w:bCs w:val="1"/>
          <w:sz w:val="28"/>
          <w:szCs w:val="28"/>
          <w:rtl w:val="0"/>
          <w:lang w:val="de-DE"/>
        </w:rPr>
        <w:t xml:space="preserve"> DERS</w:t>
      </w:r>
      <w:r>
        <w:rPr>
          <w:b w:val="1"/>
          <w:bCs w:val="1"/>
          <w:sz w:val="28"/>
          <w:szCs w:val="28"/>
          <w:rtl w:val="0"/>
        </w:rPr>
        <w:t>İ</w:t>
        <w:br w:type="textWrapping"/>
      </w:r>
      <w:r>
        <w:rPr>
          <w:b w:val="1"/>
          <w:bCs w:val="1"/>
          <w:sz w:val="28"/>
          <w:szCs w:val="28"/>
          <w:rtl w:val="0"/>
        </w:rPr>
        <w:t>D</w:t>
      </w:r>
      <w:r>
        <w:rPr>
          <w:b w:val="1"/>
          <w:bCs w:val="1"/>
          <w:sz w:val="28"/>
          <w:szCs w:val="28"/>
          <w:rtl w:val="0"/>
        </w:rPr>
        <w:t>Ö</w:t>
      </w:r>
      <w:r>
        <w:rPr>
          <w:b w:val="1"/>
          <w:bCs w:val="1"/>
          <w:sz w:val="28"/>
          <w:szCs w:val="28"/>
          <w:rtl w:val="0"/>
          <w:lang w:val="de-DE"/>
        </w:rPr>
        <w:t>NEM SONU DE</w:t>
      </w:r>
      <w:r>
        <w:rPr>
          <w:b w:val="1"/>
          <w:bCs w:val="1"/>
          <w:sz w:val="28"/>
          <w:szCs w:val="28"/>
          <w:rtl w:val="0"/>
        </w:rPr>
        <w:t>Ğ</w:t>
      </w:r>
      <w:r>
        <w:rPr>
          <w:b w:val="1"/>
          <w:bCs w:val="1"/>
          <w:sz w:val="28"/>
          <w:szCs w:val="28"/>
          <w:rtl w:val="0"/>
          <w:lang w:val="de-DE"/>
        </w:rPr>
        <w:t>ERLEND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>RME FORMU</w:t>
      </w: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-112986</wp:posOffset>
                </wp:positionH>
                <wp:positionV relativeFrom="line">
                  <wp:posOffset>86654</wp:posOffset>
                </wp:positionV>
                <wp:extent cx="6209356" cy="1414132"/>
                <wp:effectExtent l="0" t="0" r="0" b="0"/>
                <wp:wrapNone/>
                <wp:docPr id="1073741826" name="officeArt object" descr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356" cy="1414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BFBFB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a-DK"/>
                              </w:rPr>
                              <w:t>DE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ERLEND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RMEY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İ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YAPAN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İŞ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YER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İ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SORUMLUSU B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LG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LER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</w:rPr>
                              <w:t>Ad</w:t>
                            </w:r>
                            <w:r>
                              <w:rPr>
                                <w:rtl w:val="0"/>
                              </w:rPr>
                              <w:t xml:space="preserve">ı </w:t>
                            </w:r>
                            <w:r>
                              <w:rPr>
                                <w:rtl w:val="0"/>
                              </w:rPr>
                              <w:t>Soyad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  <w:lang w:val="nl-NL"/>
                              </w:rPr>
                              <w:t>Unvan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</w:rPr>
                              <w:t>B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tl w:val="0"/>
                              </w:rPr>
                              <w:t>l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</w:rPr>
                              <w:t>m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</w:rPr>
                              <w:t>/G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tl w:val="0"/>
                              </w:rPr>
                              <w:t>revi</w:t>
                              <w:tab/>
                              <w:t>: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</w:rPr>
                              <w:t>Telefon No</w:t>
                              <w:tab/>
                              <w:t>:</w:t>
                            </w:r>
                            <w:r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8.9pt;margin-top:6.8pt;width:488.9pt;height:111.3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BFBFB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da-DK"/>
                        </w:rPr>
                        <w:t>DE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ERLEND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RMEY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İ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YAPAN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İŞ 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YER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İ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SORUMLUSU B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LG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LER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</w:rPr>
                        <w:t>Ad</w:t>
                      </w:r>
                      <w:r>
                        <w:rPr>
                          <w:rtl w:val="0"/>
                        </w:rPr>
                        <w:t xml:space="preserve">ı </w:t>
                      </w:r>
                      <w:r>
                        <w:rPr>
                          <w:rtl w:val="0"/>
                        </w:rPr>
                        <w:t>Soyad</w:t>
                      </w:r>
                      <w:r>
                        <w:rPr>
                          <w:rtl w:val="0"/>
                        </w:rPr>
                        <w:t>ı</w:t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  <w:lang w:val="nl-NL"/>
                        </w:rPr>
                        <w:t>Unvan</w:t>
                      </w:r>
                      <w:r>
                        <w:rPr>
                          <w:rtl w:val="0"/>
                        </w:rPr>
                        <w:t>ı</w:t>
                        <w:tab/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</w:rPr>
                        <w:t>B</w:t>
                      </w:r>
                      <w:r>
                        <w:rPr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tl w:val="0"/>
                        </w:rPr>
                        <w:t>l</w:t>
                      </w:r>
                      <w:r>
                        <w:rPr>
                          <w:rtl w:val="0"/>
                        </w:rPr>
                        <w:t>ü</w:t>
                      </w:r>
                      <w:r>
                        <w:rPr>
                          <w:rtl w:val="0"/>
                        </w:rPr>
                        <w:t>m</w:t>
                      </w:r>
                      <w:r>
                        <w:rPr>
                          <w:rtl w:val="0"/>
                        </w:rPr>
                        <w:t>ü</w:t>
                      </w:r>
                      <w:r>
                        <w:rPr>
                          <w:rtl w:val="0"/>
                        </w:rPr>
                        <w:t>/G</w:t>
                      </w:r>
                      <w:r>
                        <w:rPr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tl w:val="0"/>
                        </w:rPr>
                        <w:t>revi</w:t>
                        <w:tab/>
                        <w:t>: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</w:rPr>
                        <w:t>Telefon No</w:t>
                        <w:tab/>
                        <w:t>:</w:t>
                      </w:r>
                      <w:r/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line">
                  <wp:posOffset>272887</wp:posOffset>
                </wp:positionV>
                <wp:extent cx="6219989" cy="2360428"/>
                <wp:effectExtent l="0" t="0" r="0" b="0"/>
                <wp:wrapNone/>
                <wp:docPr id="1073741827" name="officeArt object" descr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989" cy="2360428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BFBFB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ÖĞ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RENC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İ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B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LG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LER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</w:rPr>
                              <w:t>Ad</w:t>
                            </w:r>
                            <w:r>
                              <w:rPr>
                                <w:rtl w:val="0"/>
                              </w:rPr>
                              <w:t xml:space="preserve">ı </w:t>
                            </w:r>
                            <w:r>
                              <w:rPr>
                                <w:rtl w:val="0"/>
                              </w:rPr>
                              <w:t>Soyad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</w:rPr>
                              <w:t>Okul Numaras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</w:rPr>
                              <w:t>Program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rtl w:val="0"/>
                              </w:rPr>
                              <w:t>Öğ</w:t>
                            </w:r>
                            <w:r>
                              <w:rPr>
                                <w:rtl w:val="0"/>
                              </w:rPr>
                              <w:t xml:space="preserve">rencinin </w:t>
                            </w:r>
                            <w:r>
                              <w:rPr>
                                <w:rtl w:val="0"/>
                              </w:rPr>
                              <w:t xml:space="preserve">İş </w:t>
                            </w:r>
                            <w:r>
                              <w:rPr>
                                <w:rtl w:val="0"/>
                              </w:rPr>
                              <w:t>Yerinde G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tl w:val="0"/>
                              </w:rPr>
                              <w:t>rev Ald</w:t>
                            </w:r>
                            <w:r>
                              <w:rPr>
                                <w:rtl w:val="0"/>
                              </w:rPr>
                              <w:t xml:space="preserve">ığı </w:t>
                            </w:r>
                            <w:r>
                              <w:rPr>
                                <w:rtl w:val="0"/>
                              </w:rPr>
                              <w:t>Birimler: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8.8pt;margin-top:21.5pt;width:489.8pt;height:185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BFBFB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ÖĞ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RENC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İ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B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LG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LER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</w:rPr>
                        <w:t>Ad</w:t>
                      </w:r>
                      <w:r>
                        <w:rPr>
                          <w:rtl w:val="0"/>
                        </w:rPr>
                        <w:t xml:space="preserve">ı </w:t>
                      </w:r>
                      <w:r>
                        <w:rPr>
                          <w:rtl w:val="0"/>
                        </w:rPr>
                        <w:t>Soyad</w:t>
                      </w:r>
                      <w:r>
                        <w:rPr>
                          <w:rtl w:val="0"/>
                        </w:rPr>
                        <w:t>ı</w:t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</w:rPr>
                        <w:t>Okul Numaras</w:t>
                      </w:r>
                      <w:r>
                        <w:rPr>
                          <w:rtl w:val="0"/>
                        </w:rPr>
                        <w:t>ı</w:t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tl w:val="0"/>
                        </w:rPr>
                        <w:t>Program</w:t>
                      </w:r>
                      <w:r>
                        <w:rPr>
                          <w:rtl w:val="0"/>
                        </w:rPr>
                        <w:t>ı</w:t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/>
                      </w:pPr>
                      <w:r>
                        <w:rPr>
                          <w:rtl w:val="0"/>
                        </w:rPr>
                        <w:t>Öğ</w:t>
                      </w:r>
                      <w:r>
                        <w:rPr>
                          <w:rtl w:val="0"/>
                        </w:rPr>
                        <w:t xml:space="preserve">rencinin </w:t>
                      </w:r>
                      <w:r>
                        <w:rPr>
                          <w:rtl w:val="0"/>
                        </w:rPr>
                        <w:t xml:space="preserve">İş </w:t>
                      </w:r>
                      <w:r>
                        <w:rPr>
                          <w:rtl w:val="0"/>
                        </w:rPr>
                        <w:t>Yerinde G</w:t>
                      </w:r>
                      <w:r>
                        <w:rPr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tl w:val="0"/>
                        </w:rPr>
                        <w:t>rev Ald</w:t>
                      </w:r>
                      <w:r>
                        <w:rPr>
                          <w:rtl w:val="0"/>
                        </w:rPr>
                        <w:t xml:space="preserve">ığı </w:t>
                      </w:r>
                      <w:r>
                        <w:rPr>
                          <w:rtl w:val="0"/>
                        </w:rPr>
                        <w:t>Birimler: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line">
                  <wp:posOffset>160181</wp:posOffset>
                </wp:positionV>
                <wp:extent cx="2853691" cy="935356"/>
                <wp:effectExtent l="0" t="0" r="0" b="0"/>
                <wp:wrapNone/>
                <wp:docPr id="1073741828" name="officeArt object" descr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1" cy="935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  <w:r>
                              <w:rPr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11.0pt;margin-top:12.6pt;width:224.7pt;height:73.7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..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..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..</w:t>
                      </w:r>
                      <w:r>
                        <w:rPr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-14103</wp:posOffset>
                </wp:positionH>
                <wp:positionV relativeFrom="line">
                  <wp:posOffset>159458</wp:posOffset>
                </wp:positionV>
                <wp:extent cx="2779219" cy="935356"/>
                <wp:effectExtent l="0" t="0" r="0" b="0"/>
                <wp:wrapNone/>
                <wp:docPr id="1073741829" name="officeArt object" descr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219" cy="935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</w:p>
                          <w:p>
                            <w:pPr>
                              <w:pStyle w:val="List Paragraph"/>
                              <w:ind w:left="357" w:firstLine="0"/>
                            </w:pPr>
                            <w:r>
                              <w:br w:type="textWrapping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1.1pt;margin-top:12.6pt;width:218.8pt;height:73.7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..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..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..</w:t>
                      </w:r>
                    </w:p>
                    <w:p>
                      <w:pPr>
                        <w:pStyle w:val="List Paragraph"/>
                        <w:ind w:left="357" w:firstLine="0"/>
                      </w:pPr>
                      <w:r>
                        <w:br w:type="textWrapping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tbl>
      <w:tblPr>
        <w:tblW w:w="97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941"/>
        <w:gridCol w:w="850"/>
      </w:tblGrid>
      <w:tr>
        <w:tblPrEx>
          <w:shd w:val="clear" w:color="auto" w:fill="cdd4e9"/>
        </w:tblPrEx>
        <w:trPr>
          <w:trHeight w:val="1018" w:hRule="atLeast"/>
        </w:trPr>
        <w:tc>
          <w:tcPr>
            <w:tcW w:type="dxa" w:w="894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</w:rPr>
              <w:t>A</w:t>
            </w:r>
            <w:r>
              <w:rPr>
                <w:b w:val="1"/>
                <w:bCs w:val="1"/>
                <w:rtl w:val="0"/>
              </w:rPr>
              <w:t>ş</w:t>
            </w:r>
            <w:r>
              <w:rPr>
                <w:b w:val="1"/>
                <w:bCs w:val="1"/>
                <w:rtl w:val="0"/>
              </w:rPr>
              <w:t>a</w:t>
            </w:r>
            <w:r>
              <w:rPr>
                <w:b w:val="1"/>
                <w:bCs w:val="1"/>
                <w:rtl w:val="0"/>
              </w:rPr>
              <w:t>ğı</w:t>
            </w:r>
            <w:r>
              <w:rPr>
                <w:b w:val="1"/>
                <w:bCs w:val="1"/>
                <w:rtl w:val="0"/>
              </w:rPr>
              <w:t xml:space="preserve">daki her bir soruyu 5 puan </w:t>
            </w:r>
            <w:r>
              <w:rPr>
                <w:b w:val="1"/>
                <w:bCs w:val="1"/>
                <w:rtl w:val="0"/>
              </w:rPr>
              <w:t>ü</w:t>
            </w:r>
            <w:r>
              <w:rPr>
                <w:b w:val="1"/>
                <w:bCs w:val="1"/>
                <w:rtl w:val="0"/>
              </w:rPr>
              <w:t>zerinden de</w:t>
            </w:r>
            <w:r>
              <w:rPr>
                <w:b w:val="1"/>
                <w:bCs w:val="1"/>
                <w:rtl w:val="0"/>
              </w:rPr>
              <w:t>ğ</w:t>
            </w:r>
            <w:r>
              <w:rPr>
                <w:b w:val="1"/>
                <w:bCs w:val="1"/>
                <w:rtl w:val="0"/>
              </w:rPr>
              <w:t>erlendiriniz.</w:t>
            </w:r>
          </w:p>
          <w:p>
            <w:pPr>
              <w:pStyle w:val="Body"/>
              <w:spacing w:after="0" w:line="240" w:lineRule="auto"/>
            </w:pPr>
            <w:r/>
          </w:p>
        </w:tc>
        <w:tc>
          <w:tcPr>
            <w:tcW w:type="dxa" w:w="8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pt-PT"/>
              </w:rPr>
              <w:t>PUAN</w:t>
            </w:r>
          </w:p>
        </w:tc>
      </w:tr>
      <w:tr>
        <w:tblPrEx>
          <w:shd w:val="clear" w:color="auto" w:fill="cdd4e9"/>
        </w:tblPrEx>
        <w:trPr>
          <w:trHeight w:val="520" w:hRule="atLeast"/>
        </w:trPr>
        <w:tc>
          <w:tcPr>
            <w:tcW w:type="dxa" w:w="894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 bir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yesi olarak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ış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mak, tak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performans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katk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 bulunmak</w:t>
            </w:r>
          </w:p>
        </w:tc>
        <w:tc>
          <w:tcPr>
            <w:tcW w:type="dxa" w:w="8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520" w:hRule="atLeast"/>
        </w:trPr>
        <w:tc>
          <w:tcPr>
            <w:tcW w:type="dxa" w:w="894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İş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yeri ile ilgili olarak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zlemlerine tecr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belerine dayal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olarak en az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üç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uygulanmas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kabul edilen fikir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nermek</w:t>
            </w:r>
          </w:p>
        </w:tc>
        <w:tc>
          <w:tcPr>
            <w:tcW w:type="dxa" w:w="8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20" w:hRule="atLeast"/>
        </w:trPr>
        <w:tc>
          <w:tcPr>
            <w:tcW w:type="dxa" w:w="894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İş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letmenin yapt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ığı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zakerelerin neler oldu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ğ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unu bilmek</w:t>
            </w:r>
          </w:p>
        </w:tc>
        <w:tc>
          <w:tcPr>
            <w:tcW w:type="dxa" w:w="8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520" w:hRule="atLeast"/>
        </w:trPr>
        <w:tc>
          <w:tcPr>
            <w:tcW w:type="dxa" w:w="894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İş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deneyimi ya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ığı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letmenin stratejik planlar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bilmek</w:t>
            </w:r>
          </w:p>
        </w:tc>
        <w:tc>
          <w:tcPr>
            <w:tcW w:type="dxa" w:w="8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520" w:hRule="atLeast"/>
        </w:trPr>
        <w:tc>
          <w:tcPr>
            <w:tcW w:type="dxa" w:w="894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fffff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İş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yerinde kullan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lan paket programlar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ileri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zeyde kullanabilmek</w:t>
            </w:r>
          </w:p>
        </w:tc>
        <w:tc>
          <w:tcPr>
            <w:tcW w:type="dxa" w:w="8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520" w:hRule="atLeast"/>
        </w:trPr>
        <w:tc>
          <w:tcPr>
            <w:tcW w:type="dxa" w:w="8941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İş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inde etik kurallar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bilmek ve uygulamak</w:t>
            </w:r>
          </w:p>
        </w:tc>
        <w:tc>
          <w:tcPr>
            <w:tcW w:type="dxa" w:w="850"/>
            <w:tcBorders>
              <w:top w:val="single" w:color="bfbfbf" w:sz="4" w:space="0" w:shadow="0" w:frame="0"/>
              <w:left w:val="single" w:color="fffff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jc w:val="both"/>
      </w:pP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-508796</wp:posOffset>
                </wp:positionH>
                <wp:positionV relativeFrom="page">
                  <wp:posOffset>714375</wp:posOffset>
                </wp:positionV>
                <wp:extent cx="2768600" cy="977900"/>
                <wp:effectExtent l="0" t="0" r="0" b="0"/>
                <wp:wrapNone/>
                <wp:docPr id="1073741830" name="officeArt object" descr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mza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Dr.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Öğ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retim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yesi Hasibe Aysan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./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./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40.1pt;margin-top:56.3pt;width:218.0pt;height:77.0pt;z-index:251662336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mza</w:t>
                      </w:r>
                    </w:p>
                    <w:p>
                      <w:pPr>
                        <w:pStyle w:val="Body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Dr.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Öğ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retim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Ü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yesi Hasibe Aysan</w:t>
                      </w:r>
                    </w:p>
                    <w:p>
                      <w:pPr>
                        <w:pStyle w:val="Body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./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./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 w:type="textWrapping"/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3230881</wp:posOffset>
                </wp:positionH>
                <wp:positionV relativeFrom="page">
                  <wp:posOffset>714375</wp:posOffset>
                </wp:positionV>
                <wp:extent cx="2519679" cy="924559"/>
                <wp:effectExtent l="0" t="0" r="0" b="0"/>
                <wp:wrapNone/>
                <wp:docPr id="1073741831" name="officeArt object" descr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79" cy="924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mza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Yeri Sorumlusu Ad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ı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Soyad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ı</w:t>
                              <w:br w:type="textWrapping"/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../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../20..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54.4pt;margin-top:56.3pt;width:198.4pt;height:72.8pt;z-index:251661312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mza</w:t>
                      </w:r>
                    </w:p>
                    <w:p>
                      <w:pPr>
                        <w:pStyle w:val="Body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Yeri Sorumlusu Ad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ı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Soyad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ı</w:t>
                        <w:br w:type="textWrapping"/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../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../20..</w:t>
                      </w:r>
                      <w:r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 w:type="textWrapping"/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Fonts w:ascii="Carlito" w:cs="Carlito" w:hAnsi="Carlito" w:eastAsia="Carlito"/>
          <w:b w:val="1"/>
          <w:bCs w:val="1"/>
          <w:sz w:val="20"/>
          <w:szCs w:val="20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35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7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1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3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7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1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35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7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1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3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7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1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